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to enter a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Dear </w:t>
      </w:r>
      <w:bookmarkStart w:colFirst="0" w:colLast="0" w:name="bookmark=id.59udyexbjmlr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65f91"/>
          <w:sz w:val="24"/>
          <w:szCs w:val="24"/>
          <w:rtl w:val="0"/>
        </w:rPr>
        <w:t xml:space="preserve">Supervisor's Name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requesting approval to attend the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Pacific Association of Collegiate Registrars and Admissions Officers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 (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PACRAO)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Conference. This conference will be held November 09-12, 2025, in Spokane, WA, and is an important professional training and development opportunity. Given current fast-paced changes in the higher education landscape, it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particularly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critical to learn from and collaborate with other higher education professionals, as well as contribute, inform, and promote best practices in higher education. </w:t>
      </w:r>
    </w:p>
    <w:sdt>
      <w:sdtPr>
        <w:tag w:val="goog_rdk_2"/>
      </w:sdtPr>
      <w:sdtContent>
        <w:p w:rsidR="00000000" w:rsidDel="00000000" w:rsidP="00000000" w:rsidRDefault="00000000" w:rsidRPr="00000000" w14:paraId="00000007">
          <w:pPr>
            <w:spacing w:line="276" w:lineRule="auto"/>
            <w:rPr>
              <w:del w:author="Tina Miller" w:id="0" w:date="2025-05-04T23:31:11Z"/>
              <w:rFonts w:ascii="Times New Roman" w:cs="Times New Roman" w:eastAsia="Times New Roman" w:hAnsi="Times New Roman"/>
              <w:sz w:val="24"/>
              <w:szCs w:val="24"/>
            </w:rPr>
          </w:pPr>
          <w:sdt>
            <w:sdtPr>
              <w:tag w:val="goog_rdk_1"/>
            </w:sdtPr>
            <w:sdtContent>
              <w:del w:author="Tina Miller" w:id="0" w:date="2025-05-04T23:31:11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 departmental priorities in mind, I have outlined below why I believe my attendance is a good investment for our office. During the three-day event, I will have access to: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Workshops, sessions, and roundtables, many of which are tailored to my specific job responsibilities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network of peers, with whom I can discuss challenges, strategies, and ideas for improving our practices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Special opportunities for individuals/small groups and institutional teams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select group of exhibitors and corporate presenters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am requesting your approval to attend this conference, and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 my attendance is approved, will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meet with you after the conference to discuss significant takeaways, tips, and recommended actions. I have included (attached) an estimated Expense List to this message</w:t>
      </w:r>
      <w:sdt>
        <w:sdtPr>
          <w:tag w:val="goog_rdk_3"/>
        </w:sdtPr>
        <w:sdtContent>
          <w:ins w:author="Tina Miller" w:id="1" w:date="2025-05-04T23:32:25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 hope you agree that the conference is a good investment of our organization’s time and resources.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appreciate your time and consideration of this request and I look forward to your reply.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ry8u0wscc1pv" w:id="2"/>
    <w:bookmarkEnd w:id="2"/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365f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65f91"/>
          <w:sz w:val="24"/>
          <w:szCs w:val="24"/>
          <w:rtl w:val="0"/>
        </w:rPr>
        <w:t xml:space="preserve">Your Name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bookmarkStart w:colFirst="0" w:colLast="0" w:name="_heading=h.9d4vllnkywdc" w:id="3"/>
      <w:bookmarkEnd w:id="3"/>
      <w:r w:rsidDel="00000000" w:rsidR="00000000" w:rsidRPr="00000000">
        <w:rPr>
          <w:sz w:val="24"/>
          <w:szCs w:val="24"/>
        </w:rPr>
        <w:pict>
          <v:shape id="_x0000_i1025" style="width:475.5pt;height:516pt;mso-width-percent:0;mso-height-percent:0;mso-width-percent:0;mso-height-percent:0" alt="" o:ole="" type="#_x0000_t75">
            <v:imagedata r:id="rId1" o:title=""/>
          </v:shape>
          <o:OLEObject DrawAspect="Content" r:id="rId2" ObjectID="_1788151923" ProgID="Excel.Sheet.12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402.0" w:type="dxa"/>
        <w:jc w:val="left"/>
        <w:tblLayout w:type="fixed"/>
        <w:tblLook w:val="0400"/>
      </w:tblPr>
      <w:tblGrid>
        <w:gridCol w:w="3472"/>
        <w:gridCol w:w="2635"/>
        <w:gridCol w:w="3295"/>
        <w:tblGridChange w:id="0">
          <w:tblGrid>
            <w:gridCol w:w="3472"/>
            <w:gridCol w:w="2635"/>
            <w:gridCol w:w="3295"/>
          </w:tblGrid>
        </w:tblGridChange>
      </w:tblGrid>
      <w:tr>
        <w:trPr>
          <w:cantSplit w:val="0"/>
          <w:trHeight w:val="1003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Conference Registration Fee Information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PACRAO Members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Non-PACRAO Members</w:t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Full Conference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$520.00 ($620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.00 after priority deadline)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($920.00 after priority deadline)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Single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Pre-Conference Workshop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$100.00</w:t>
            </w:r>
          </w:p>
        </w:tc>
      </w:tr>
    </w:tbl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sid w:val="00B22DFC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2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2DFC"/>
    <w:rPr>
      <w:color w:val="605e5c"/>
      <w:shd w:color="auto" w:fill="e1dfdd" w:val="clear"/>
    </w:rPr>
  </w:style>
  <w:style w:type="character" w:styleId="PlaceholderText">
    <w:name w:val="Placeholder Text"/>
    <w:basedOn w:val="DefaultParagraphFont"/>
    <w:uiPriority w:val="99"/>
    <w:semiHidden w:val="1"/>
    <w:rsid w:val="00443805"/>
    <w:rPr>
      <w:color w:val="80808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870B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Excel_Sheet1.xlsx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pacrao.org/" TargetMode="External"/><Relationship Id="rId10" Type="http://schemas.openxmlformats.org/officeDocument/2006/relationships/hyperlink" Target="https://pacrao.org/" TargetMode="External"/><Relationship Id="rId9" Type="http://schemas.openxmlformats.org/officeDocument/2006/relationships/hyperlink" Target="https://pacrao.org/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6DgNzeBvYNSG2vAaWdeNh+D3Q==">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2024-09-18T15:06:00Z</dcterms:created>
  <dc:creator>Kylie Borges</dc:creator>
</cp:coreProperties>
</file>